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933" w:rsidRPr="00647914" w:rsidRDefault="008D7933" w:rsidP="00647914">
      <w:pPr>
        <w:spacing w:line="276" w:lineRule="auto"/>
        <w:rPr>
          <w:rFonts w:asciiTheme="majorHAnsi" w:hAnsiTheme="majorHAnsi"/>
        </w:rPr>
      </w:pPr>
    </w:p>
    <w:p w:rsidR="00647914" w:rsidRDefault="004819DC" w:rsidP="00647914">
      <w:pPr>
        <w:shd w:val="clear" w:color="auto" w:fill="FFFFFF"/>
        <w:spacing w:line="276" w:lineRule="auto"/>
        <w:rPr>
          <w:rFonts w:asciiTheme="majorHAnsi" w:hAnsiTheme="majorHAnsi"/>
          <w:b/>
        </w:rPr>
      </w:pPr>
      <w:r w:rsidRPr="00647914">
        <w:rPr>
          <w:rFonts w:asciiTheme="majorHAnsi" w:hAnsiTheme="majorHAnsi"/>
          <w:b/>
        </w:rPr>
        <w:t xml:space="preserve">Literature AO3 </w:t>
      </w:r>
      <w:r w:rsidR="00A05367" w:rsidRPr="00647914">
        <w:rPr>
          <w:rFonts w:asciiTheme="majorHAnsi" w:hAnsiTheme="majorHAnsi"/>
          <w:b/>
        </w:rPr>
        <w:t>Advanced Test</w:t>
      </w:r>
      <w:bookmarkStart w:id="0" w:name="_GoBack"/>
      <w:bookmarkEnd w:id="0"/>
      <w:r w:rsidRPr="00647914">
        <w:rPr>
          <w:rFonts w:asciiTheme="majorHAnsi" w:hAnsiTheme="majorHAnsi"/>
          <w:b/>
        </w:rPr>
        <w:t xml:space="preserve">: </w:t>
      </w:r>
    </w:p>
    <w:p w:rsidR="004819DC" w:rsidRPr="00647914" w:rsidRDefault="004819DC" w:rsidP="00647914">
      <w:pPr>
        <w:shd w:val="clear" w:color="auto" w:fill="FFFFFF"/>
        <w:spacing w:line="276" w:lineRule="auto"/>
        <w:rPr>
          <w:rFonts w:asciiTheme="majorHAnsi" w:eastAsia="Times New Roman" w:hAnsiTheme="majorHAnsi" w:cs="Times New Roman"/>
          <w:lang w:eastAsia="en-GB"/>
        </w:rPr>
      </w:pPr>
      <w:r w:rsidRPr="00647914">
        <w:rPr>
          <w:rFonts w:asciiTheme="majorHAnsi" w:eastAsia="Times New Roman" w:hAnsiTheme="majorHAnsi" w:cs="Times New Roman"/>
          <w:lang w:eastAsia="en-GB"/>
        </w:rPr>
        <w:t>Show understanding of the relationships between texts and the contexts in which they were written.</w:t>
      </w:r>
    </w:p>
    <w:p w:rsidR="00B43D3F" w:rsidRPr="00647914" w:rsidRDefault="00B43D3F" w:rsidP="00647914">
      <w:pPr>
        <w:spacing w:line="276" w:lineRule="auto"/>
        <w:rPr>
          <w:rFonts w:asciiTheme="majorHAnsi" w:hAnsiTheme="majorHAnsi"/>
        </w:rPr>
      </w:pPr>
    </w:p>
    <w:p w:rsidR="000C2E29" w:rsidRPr="00647914" w:rsidRDefault="000C2E29" w:rsidP="00647914">
      <w:pPr>
        <w:spacing w:line="276" w:lineRule="auto"/>
        <w:rPr>
          <w:rFonts w:asciiTheme="majorHAnsi" w:hAnsiTheme="majorHAnsi" w:cs="Times"/>
          <w:color w:val="000000"/>
          <w:shd w:val="clear" w:color="auto" w:fill="FFFFFF"/>
        </w:rPr>
      </w:pPr>
      <w:r w:rsidRPr="00647914">
        <w:rPr>
          <w:rFonts w:asciiTheme="majorHAnsi" w:hAnsiTheme="majorHAnsi" w:cs="Times"/>
          <w:b/>
          <w:color w:val="000000"/>
          <w:shd w:val="clear" w:color="auto" w:fill="FFFFFF"/>
        </w:rPr>
        <w:t>Now go back to the starter questions and go through the questions again</w:t>
      </w:r>
    </w:p>
    <w:p w:rsidR="00647914" w:rsidRDefault="00647914" w:rsidP="00647914">
      <w:pPr>
        <w:spacing w:line="276" w:lineRule="auto"/>
        <w:rPr>
          <w:rFonts w:asciiTheme="majorHAnsi" w:hAnsiTheme="majorHAnsi" w:cs="Times"/>
          <w:color w:val="000000"/>
          <w:shd w:val="clear" w:color="auto" w:fill="FFFFFF"/>
        </w:rPr>
      </w:pPr>
    </w:p>
    <w:p w:rsidR="00647914" w:rsidRDefault="000C2E29" w:rsidP="00647914">
      <w:pPr>
        <w:spacing w:line="276" w:lineRule="auto"/>
        <w:rPr>
          <w:rFonts w:asciiTheme="majorHAnsi" w:hAnsiTheme="majorHAnsi" w:cs="Times"/>
          <w:color w:val="000000"/>
          <w:shd w:val="clear" w:color="auto" w:fill="FFFFFF"/>
        </w:rPr>
      </w:pPr>
      <w:r w:rsidRPr="00647914">
        <w:rPr>
          <w:rFonts w:asciiTheme="majorHAnsi" w:hAnsiTheme="majorHAnsi" w:cs="Times"/>
          <w:color w:val="000000"/>
          <w:shd w:val="clear" w:color="auto" w:fill="FFFFFF"/>
        </w:rPr>
        <w:t xml:space="preserve">How has Dickens presented Victorian London in Coketown? </w:t>
      </w:r>
    </w:p>
    <w:p w:rsidR="00647914" w:rsidRDefault="00647914" w:rsidP="00647914">
      <w:pPr>
        <w:spacing w:line="276" w:lineRule="auto"/>
        <w:rPr>
          <w:rFonts w:asciiTheme="majorHAnsi" w:hAnsiTheme="majorHAnsi" w:cs="Times"/>
          <w:color w:val="000000"/>
          <w:shd w:val="clear" w:color="auto" w:fill="FFFFFF"/>
        </w:rPr>
      </w:pPr>
    </w:p>
    <w:p w:rsidR="00647914" w:rsidRDefault="000C2E29" w:rsidP="00647914">
      <w:pPr>
        <w:spacing w:line="276" w:lineRule="auto"/>
        <w:rPr>
          <w:ins w:id="1" w:author="Phil Sagar" w:date="2016-09-21T15:45:00Z"/>
          <w:rFonts w:asciiTheme="majorHAnsi" w:hAnsiTheme="majorHAnsi" w:cs="Times"/>
          <w:color w:val="000000"/>
          <w:shd w:val="clear" w:color="auto" w:fill="FFFFFF"/>
        </w:rPr>
      </w:pPr>
      <w:r w:rsidRPr="00647914">
        <w:rPr>
          <w:rFonts w:asciiTheme="majorHAnsi" w:hAnsiTheme="majorHAnsi" w:cs="Times"/>
          <w:color w:val="000000"/>
          <w:shd w:val="clear" w:color="auto" w:fill="FFFFFF"/>
        </w:rPr>
        <w:t>In your responses you need to make your point in response to the questions, find the evidence and analyse the techniques Dickens has used</w:t>
      </w:r>
      <w:r w:rsidR="004B6B17">
        <w:rPr>
          <w:rFonts w:asciiTheme="majorHAnsi" w:hAnsiTheme="majorHAnsi" w:cs="Times"/>
          <w:color w:val="000000"/>
          <w:shd w:val="clear" w:color="auto" w:fill="FFFFFF"/>
        </w:rPr>
        <w:t>.</w:t>
      </w:r>
    </w:p>
    <w:p w:rsidR="008A52FE" w:rsidRPr="00647914" w:rsidRDefault="008A52FE" w:rsidP="00647914">
      <w:pPr>
        <w:spacing w:line="276" w:lineRule="auto"/>
        <w:rPr>
          <w:rFonts w:asciiTheme="majorHAnsi" w:hAnsiTheme="majorHAnsi" w:cs="Times"/>
          <w:color w:val="000000"/>
          <w:shd w:val="clear" w:color="auto" w:fill="FFFFFF"/>
        </w:rPr>
      </w:pPr>
    </w:p>
    <w:p w:rsidR="000C2E29" w:rsidRPr="00647914" w:rsidRDefault="000C2E29" w:rsidP="00647914">
      <w:pPr>
        <w:pStyle w:val="ListParagraph"/>
        <w:numPr>
          <w:ilvl w:val="0"/>
          <w:numId w:val="11"/>
        </w:numPr>
        <w:spacing w:after="160" w:line="360" w:lineRule="auto"/>
        <w:rPr>
          <w:rFonts w:asciiTheme="majorHAnsi" w:hAnsiTheme="majorHAnsi" w:cs="Times"/>
          <w:color w:val="000000"/>
          <w:shd w:val="clear" w:color="auto" w:fill="FFFFFF"/>
        </w:rPr>
      </w:pPr>
      <w:r w:rsidRPr="00647914">
        <w:rPr>
          <w:rFonts w:asciiTheme="majorHAnsi" w:hAnsiTheme="majorHAnsi" w:cs="Times"/>
          <w:color w:val="000000"/>
          <w:shd w:val="clear" w:color="auto" w:fill="FFFFFF"/>
        </w:rPr>
        <w:t>What did London look like during this industrial capitalist period?</w:t>
      </w:r>
    </w:p>
    <w:p w:rsidR="000C2E29" w:rsidRPr="00647914" w:rsidRDefault="000C2E29" w:rsidP="00647914">
      <w:pPr>
        <w:pStyle w:val="ListParagraph"/>
        <w:spacing w:line="360" w:lineRule="auto"/>
        <w:rPr>
          <w:rFonts w:asciiTheme="majorHAnsi" w:hAnsiTheme="majorHAnsi" w:cs="Times"/>
          <w:color w:val="000000"/>
          <w:shd w:val="clear" w:color="auto" w:fill="FFFFFF"/>
        </w:rPr>
      </w:pPr>
    </w:p>
    <w:p w:rsidR="000C2E29" w:rsidRPr="00647914" w:rsidRDefault="000C2E29" w:rsidP="00647914">
      <w:pPr>
        <w:pStyle w:val="ListParagraph"/>
        <w:pBdr>
          <w:top w:val="single" w:sz="4" w:space="1" w:color="auto"/>
          <w:left w:val="single" w:sz="4" w:space="18" w:color="auto"/>
          <w:bottom w:val="single" w:sz="4" w:space="1" w:color="auto"/>
          <w:right w:val="single" w:sz="4" w:space="4" w:color="auto"/>
        </w:pBdr>
        <w:spacing w:line="360" w:lineRule="auto"/>
        <w:rPr>
          <w:rFonts w:asciiTheme="majorHAnsi" w:hAnsiTheme="majorHAnsi" w:cs="Times"/>
          <w:b/>
          <w:color w:val="000000"/>
          <w:shd w:val="clear" w:color="auto" w:fill="FFFFFF"/>
        </w:rPr>
      </w:pPr>
      <w:r w:rsidRPr="00647914">
        <w:rPr>
          <w:rFonts w:asciiTheme="majorHAnsi" w:hAnsiTheme="majorHAnsi" w:cs="Times"/>
          <w:b/>
          <w:color w:val="000000"/>
          <w:shd w:val="clear" w:color="auto" w:fill="FFFFFF"/>
        </w:rPr>
        <w:t>Coketown is a fictional representation of London in the industrial capitalist period; the way Coketown is presented is how Dicken</w:t>
      </w:r>
      <w:r w:rsidR="004B6B17">
        <w:rPr>
          <w:rFonts w:asciiTheme="majorHAnsi" w:hAnsiTheme="majorHAnsi" w:cs="Times"/>
          <w:b/>
          <w:color w:val="000000"/>
          <w:shd w:val="clear" w:color="auto" w:fill="FFFFFF"/>
        </w:rPr>
        <w:t>s</w:t>
      </w:r>
      <w:r w:rsidRPr="00647914">
        <w:rPr>
          <w:rFonts w:asciiTheme="majorHAnsi" w:hAnsiTheme="majorHAnsi" w:cs="Times"/>
          <w:b/>
          <w:color w:val="000000"/>
          <w:shd w:val="clear" w:color="auto" w:fill="FFFFFF"/>
        </w:rPr>
        <w:t xml:space="preserve"> may have seen London. He describes the appearance of Coketown/London</w:t>
      </w:r>
      <w:r w:rsidR="00DA5665">
        <w:rPr>
          <w:rFonts w:asciiTheme="majorHAnsi" w:hAnsiTheme="majorHAnsi" w:cs="Times"/>
          <w:b/>
          <w:color w:val="000000"/>
          <w:shd w:val="clear" w:color="auto" w:fill="FFFFFF"/>
        </w:rPr>
        <w:t xml:space="preserve"> as</w:t>
      </w:r>
      <w:r w:rsidRPr="00647914">
        <w:rPr>
          <w:rFonts w:asciiTheme="majorHAnsi" w:hAnsiTheme="majorHAnsi" w:cs="Times"/>
          <w:b/>
          <w:color w:val="000000"/>
          <w:shd w:val="clear" w:color="auto" w:fill="FFFFFF"/>
        </w:rPr>
        <w:t xml:space="preserve"> ‘lik</w:t>
      </w:r>
      <w:r w:rsidR="00DA5665">
        <w:rPr>
          <w:rFonts w:asciiTheme="majorHAnsi" w:hAnsiTheme="majorHAnsi" w:cs="Times"/>
          <w:b/>
          <w:color w:val="000000"/>
          <w:shd w:val="clear" w:color="auto" w:fill="FFFFFF"/>
        </w:rPr>
        <w:t xml:space="preserve">e the face of a painted savage’, </w:t>
      </w:r>
      <w:r w:rsidRPr="00647914">
        <w:rPr>
          <w:rFonts w:asciiTheme="majorHAnsi" w:hAnsiTheme="majorHAnsi" w:cs="Times"/>
          <w:b/>
          <w:color w:val="000000"/>
          <w:shd w:val="clear" w:color="auto" w:fill="FFFFFF"/>
        </w:rPr>
        <w:t xml:space="preserve">which suggests that just like Coketown, London was … </w:t>
      </w:r>
    </w:p>
    <w:p w:rsidR="000C2E29" w:rsidRPr="00647914" w:rsidRDefault="000C2E29" w:rsidP="00647914">
      <w:pPr>
        <w:pStyle w:val="ListParagraph"/>
        <w:pBdr>
          <w:top w:val="single" w:sz="4" w:space="1" w:color="auto"/>
          <w:left w:val="single" w:sz="4" w:space="18" w:color="auto"/>
          <w:bottom w:val="single" w:sz="4" w:space="1" w:color="auto"/>
          <w:right w:val="single" w:sz="4" w:space="4" w:color="auto"/>
        </w:pBdr>
        <w:spacing w:line="360" w:lineRule="auto"/>
        <w:rPr>
          <w:rFonts w:asciiTheme="majorHAnsi" w:hAnsiTheme="majorHAnsi" w:cs="Times"/>
          <w:b/>
          <w:color w:val="000000"/>
          <w:shd w:val="clear" w:color="auto" w:fill="FFFFFF"/>
        </w:rPr>
      </w:pPr>
      <w:r w:rsidRPr="00647914">
        <w:rPr>
          <w:rFonts w:asciiTheme="majorHAnsi" w:hAnsiTheme="majorHAnsi" w:cs="Times"/>
          <w:b/>
          <w:color w:val="000000"/>
          <w:shd w:val="clear" w:color="auto" w:fill="FFFFFF"/>
        </w:rPr>
        <w:t>He uses the colour adjectives ‘red’, ‘black’ and ‘purple’ to paint a dark and ‘unnatural’ cityscape to evoke the idea that…</w:t>
      </w:r>
    </w:p>
    <w:p w:rsidR="000C2E29" w:rsidRPr="00647914" w:rsidRDefault="000C2E29" w:rsidP="00647914">
      <w:pPr>
        <w:pStyle w:val="ListParagraph"/>
        <w:spacing w:line="360" w:lineRule="auto"/>
        <w:rPr>
          <w:rFonts w:asciiTheme="majorHAnsi" w:hAnsiTheme="majorHAnsi" w:cs="Times"/>
          <w:b/>
          <w:color w:val="000000"/>
          <w:shd w:val="clear" w:color="auto" w:fill="FFFFFF"/>
        </w:rPr>
      </w:pPr>
    </w:p>
    <w:p w:rsidR="000C2E29" w:rsidRPr="00647914" w:rsidRDefault="000C2E29" w:rsidP="00647914">
      <w:pPr>
        <w:pStyle w:val="ListParagraph"/>
        <w:numPr>
          <w:ilvl w:val="0"/>
          <w:numId w:val="11"/>
        </w:numPr>
        <w:spacing w:after="160" w:line="360" w:lineRule="auto"/>
        <w:rPr>
          <w:rFonts w:asciiTheme="majorHAnsi" w:hAnsiTheme="majorHAnsi" w:cs="Times"/>
          <w:color w:val="000000"/>
          <w:shd w:val="clear" w:color="auto" w:fill="FFFFFF"/>
        </w:rPr>
      </w:pPr>
      <w:r w:rsidRPr="00647914">
        <w:rPr>
          <w:rFonts w:asciiTheme="majorHAnsi" w:hAnsiTheme="majorHAnsi" w:cs="Times"/>
          <w:color w:val="000000"/>
          <w:shd w:val="clear" w:color="auto" w:fill="FFFFFF"/>
        </w:rPr>
        <w:t>What were the working conditions like for the poor?</w:t>
      </w:r>
    </w:p>
    <w:p w:rsidR="000C2E29" w:rsidRPr="00647914" w:rsidRDefault="000C2E29" w:rsidP="00647914">
      <w:pPr>
        <w:pStyle w:val="ListParagraph"/>
        <w:numPr>
          <w:ilvl w:val="0"/>
          <w:numId w:val="11"/>
        </w:numPr>
        <w:spacing w:after="160" w:line="360" w:lineRule="auto"/>
        <w:rPr>
          <w:rFonts w:asciiTheme="majorHAnsi" w:hAnsiTheme="majorHAnsi" w:cs="Times"/>
          <w:color w:val="000000"/>
          <w:shd w:val="clear" w:color="auto" w:fill="FFFFFF"/>
        </w:rPr>
      </w:pPr>
      <w:r w:rsidRPr="00647914">
        <w:rPr>
          <w:rFonts w:asciiTheme="majorHAnsi" w:hAnsiTheme="majorHAnsi" w:cs="Times"/>
          <w:color w:val="000000"/>
          <w:shd w:val="clear" w:color="auto" w:fill="FFFFFF"/>
        </w:rPr>
        <w:t>Wha</w:t>
      </w:r>
      <w:r w:rsidR="00647914">
        <w:rPr>
          <w:rFonts w:asciiTheme="majorHAnsi" w:hAnsiTheme="majorHAnsi" w:cs="Times"/>
          <w:color w:val="000000"/>
          <w:shd w:val="clear" w:color="auto" w:fill="FFFFFF"/>
        </w:rPr>
        <w:t>t was the place of religion in m</w:t>
      </w:r>
      <w:r w:rsidR="00647914" w:rsidRPr="00647914">
        <w:rPr>
          <w:rFonts w:asciiTheme="majorHAnsi" w:hAnsiTheme="majorHAnsi" w:cs="Times"/>
          <w:color w:val="000000"/>
          <w:shd w:val="clear" w:color="auto" w:fill="FFFFFF"/>
        </w:rPr>
        <w:t>id-19</w:t>
      </w:r>
      <w:r w:rsidR="00647914" w:rsidRPr="00647914">
        <w:rPr>
          <w:rFonts w:asciiTheme="majorHAnsi" w:hAnsiTheme="majorHAnsi" w:cs="Times"/>
          <w:color w:val="000000"/>
          <w:shd w:val="clear" w:color="auto" w:fill="FFFFFF"/>
          <w:vertAlign w:val="superscript"/>
        </w:rPr>
        <w:t>th</w:t>
      </w:r>
      <w:r w:rsidRPr="00647914">
        <w:rPr>
          <w:rFonts w:asciiTheme="majorHAnsi" w:hAnsiTheme="majorHAnsi" w:cs="Times"/>
          <w:color w:val="000000"/>
          <w:shd w:val="clear" w:color="auto" w:fill="FFFFFF"/>
        </w:rPr>
        <w:t xml:space="preserve"> century England?</w:t>
      </w:r>
    </w:p>
    <w:p w:rsidR="000C2E29" w:rsidRPr="00647914" w:rsidRDefault="000C2E29" w:rsidP="00647914">
      <w:pPr>
        <w:pStyle w:val="ListParagraph"/>
        <w:numPr>
          <w:ilvl w:val="0"/>
          <w:numId w:val="11"/>
        </w:numPr>
        <w:spacing w:after="160" w:line="360" w:lineRule="auto"/>
        <w:rPr>
          <w:rFonts w:asciiTheme="majorHAnsi" w:hAnsiTheme="majorHAnsi" w:cs="Times"/>
          <w:color w:val="000000"/>
          <w:shd w:val="clear" w:color="auto" w:fill="FFFFFF"/>
        </w:rPr>
      </w:pPr>
      <w:r w:rsidRPr="00647914">
        <w:rPr>
          <w:rFonts w:asciiTheme="majorHAnsi" w:hAnsiTheme="majorHAnsi" w:cs="Times"/>
          <w:color w:val="000000"/>
          <w:shd w:val="clear" w:color="auto" w:fill="FFFFFF"/>
        </w:rPr>
        <w:t>What were the key concerns Dickens had about industrialisation?</w:t>
      </w:r>
    </w:p>
    <w:p w:rsidR="000C2E29" w:rsidRPr="00647914" w:rsidRDefault="000C2E29" w:rsidP="00647914">
      <w:pPr>
        <w:pStyle w:val="ListParagraph"/>
        <w:numPr>
          <w:ilvl w:val="0"/>
          <w:numId w:val="11"/>
        </w:numPr>
        <w:spacing w:after="160" w:line="360" w:lineRule="auto"/>
        <w:rPr>
          <w:rFonts w:asciiTheme="majorHAnsi" w:hAnsiTheme="majorHAnsi" w:cs="Times"/>
          <w:color w:val="000000"/>
          <w:shd w:val="clear" w:color="auto" w:fill="FFFFFF"/>
        </w:rPr>
      </w:pPr>
      <w:r w:rsidRPr="00647914">
        <w:rPr>
          <w:rFonts w:asciiTheme="majorHAnsi" w:hAnsiTheme="majorHAnsi" w:cs="Times"/>
          <w:color w:val="000000"/>
          <w:shd w:val="clear" w:color="auto" w:fill="FFFFFF"/>
        </w:rPr>
        <w:t>How did he feel about the way the poor and disadvantaged were treated?</w:t>
      </w:r>
    </w:p>
    <w:p w:rsidR="00647914" w:rsidRDefault="00647914" w:rsidP="00647914">
      <w:pPr>
        <w:rPr>
          <w:rFonts w:asciiTheme="majorHAnsi" w:eastAsia="Arial" w:hAnsiTheme="majorHAnsi" w:cs="Arial"/>
          <w:b/>
          <w:bCs/>
          <w:spacing w:val="-1"/>
          <w:sz w:val="16"/>
          <w:szCs w:val="16"/>
        </w:rPr>
      </w:pPr>
    </w:p>
    <w:p w:rsidR="00647914" w:rsidRDefault="00647914" w:rsidP="00647914">
      <w:pPr>
        <w:jc w:val="center"/>
        <w:rPr>
          <w:rFonts w:asciiTheme="majorHAnsi" w:eastAsia="Arial" w:hAnsiTheme="majorHAnsi" w:cs="Arial"/>
          <w:b/>
          <w:bCs/>
          <w:spacing w:val="-1"/>
          <w:sz w:val="16"/>
          <w:szCs w:val="16"/>
        </w:rPr>
      </w:pPr>
    </w:p>
    <w:p w:rsidR="00647914" w:rsidRDefault="00647914" w:rsidP="00647914">
      <w:pPr>
        <w:jc w:val="center"/>
        <w:rPr>
          <w:rFonts w:asciiTheme="majorHAnsi" w:eastAsia="Arial" w:hAnsiTheme="majorHAnsi" w:cs="Arial"/>
          <w:b/>
          <w:bCs/>
          <w:spacing w:val="-1"/>
          <w:sz w:val="16"/>
          <w:szCs w:val="16"/>
        </w:rPr>
      </w:pPr>
    </w:p>
    <w:p w:rsidR="00647914" w:rsidRDefault="00647914" w:rsidP="00647914">
      <w:pPr>
        <w:jc w:val="center"/>
        <w:rPr>
          <w:rFonts w:asciiTheme="majorHAnsi" w:eastAsia="Arial" w:hAnsiTheme="majorHAnsi" w:cs="Arial"/>
          <w:b/>
          <w:bCs/>
          <w:spacing w:val="-1"/>
          <w:sz w:val="16"/>
          <w:szCs w:val="16"/>
        </w:rPr>
      </w:pPr>
    </w:p>
    <w:p w:rsidR="00647914" w:rsidRPr="00647914" w:rsidRDefault="00647914" w:rsidP="00647914">
      <w:pPr>
        <w:jc w:val="center"/>
        <w:rPr>
          <w:rFonts w:asciiTheme="majorHAnsi" w:eastAsia="Arial" w:hAnsiTheme="majorHAnsi" w:cs="Arial"/>
          <w:b/>
          <w:bCs/>
          <w:sz w:val="16"/>
          <w:szCs w:val="16"/>
        </w:rPr>
      </w:pPr>
      <w:r w:rsidRPr="00647914">
        <w:rPr>
          <w:rFonts w:asciiTheme="majorHAnsi" w:eastAsia="Arial" w:hAnsiTheme="majorHAnsi" w:cs="Arial"/>
          <w:b/>
          <w:bCs/>
          <w:spacing w:val="-1"/>
          <w:sz w:val="16"/>
          <w:szCs w:val="16"/>
        </w:rPr>
        <w:t>Co</w:t>
      </w:r>
      <w:r w:rsidRPr="00647914">
        <w:rPr>
          <w:rFonts w:asciiTheme="majorHAnsi" w:eastAsia="Arial" w:hAnsiTheme="majorHAnsi" w:cs="Arial"/>
          <w:b/>
          <w:bCs/>
          <w:sz w:val="16"/>
          <w:szCs w:val="16"/>
        </w:rPr>
        <w:t>mm</w:t>
      </w:r>
      <w:r w:rsidRPr="00647914">
        <w:rPr>
          <w:rFonts w:asciiTheme="majorHAnsi" w:eastAsia="Arial" w:hAnsiTheme="majorHAnsi" w:cs="Arial"/>
          <w:b/>
          <w:bCs/>
          <w:spacing w:val="1"/>
          <w:sz w:val="16"/>
          <w:szCs w:val="16"/>
        </w:rPr>
        <w:t>i</w:t>
      </w:r>
      <w:r w:rsidRPr="00647914">
        <w:rPr>
          <w:rFonts w:asciiTheme="majorHAnsi" w:eastAsia="Arial" w:hAnsiTheme="majorHAnsi" w:cs="Arial"/>
          <w:b/>
          <w:bCs/>
          <w:sz w:val="16"/>
          <w:szCs w:val="16"/>
        </w:rPr>
        <w:t>ss</w:t>
      </w:r>
      <w:r w:rsidRPr="00647914">
        <w:rPr>
          <w:rFonts w:asciiTheme="majorHAnsi" w:eastAsia="Arial" w:hAnsiTheme="majorHAnsi" w:cs="Arial"/>
          <w:b/>
          <w:bCs/>
          <w:spacing w:val="1"/>
          <w:sz w:val="16"/>
          <w:szCs w:val="16"/>
        </w:rPr>
        <w:t>i</w:t>
      </w:r>
      <w:r w:rsidRPr="00647914">
        <w:rPr>
          <w:rFonts w:asciiTheme="majorHAnsi" w:eastAsia="Arial" w:hAnsiTheme="majorHAnsi" w:cs="Arial"/>
          <w:b/>
          <w:bCs/>
          <w:spacing w:val="-1"/>
          <w:sz w:val="16"/>
          <w:szCs w:val="16"/>
        </w:rPr>
        <w:t>on</w:t>
      </w:r>
      <w:r w:rsidRPr="00647914">
        <w:rPr>
          <w:rFonts w:asciiTheme="majorHAnsi" w:eastAsia="Arial" w:hAnsiTheme="majorHAnsi" w:cs="Arial"/>
          <w:b/>
          <w:bCs/>
          <w:sz w:val="16"/>
          <w:szCs w:val="16"/>
        </w:rPr>
        <w:t xml:space="preserve">ed </w:t>
      </w:r>
      <w:r w:rsidRPr="00647914">
        <w:rPr>
          <w:rFonts w:asciiTheme="majorHAnsi" w:eastAsia="Arial" w:hAnsiTheme="majorHAnsi" w:cs="Arial"/>
          <w:b/>
          <w:bCs/>
          <w:spacing w:val="1"/>
          <w:sz w:val="16"/>
          <w:szCs w:val="16"/>
        </w:rPr>
        <w:t>b</w:t>
      </w:r>
      <w:r w:rsidRPr="00647914">
        <w:rPr>
          <w:rFonts w:asciiTheme="majorHAnsi" w:eastAsia="Arial" w:hAnsiTheme="majorHAnsi" w:cs="Arial"/>
          <w:b/>
          <w:bCs/>
          <w:sz w:val="16"/>
          <w:szCs w:val="16"/>
        </w:rPr>
        <w:t>y</w:t>
      </w:r>
      <w:r w:rsidRPr="00647914">
        <w:rPr>
          <w:rFonts w:asciiTheme="majorHAnsi" w:eastAsia="Arial" w:hAnsiTheme="majorHAnsi" w:cs="Arial"/>
          <w:b/>
          <w:bCs/>
          <w:spacing w:val="-3"/>
          <w:sz w:val="16"/>
          <w:szCs w:val="16"/>
        </w:rPr>
        <w:t xml:space="preserve"> </w:t>
      </w:r>
      <w:r w:rsidRPr="00647914">
        <w:rPr>
          <w:rFonts w:asciiTheme="majorHAnsi" w:eastAsia="Arial" w:hAnsiTheme="majorHAnsi" w:cs="Arial"/>
          <w:b/>
          <w:bCs/>
          <w:spacing w:val="-1"/>
          <w:sz w:val="16"/>
          <w:szCs w:val="16"/>
        </w:rPr>
        <w:t>Th</w:t>
      </w:r>
      <w:r w:rsidRPr="00647914">
        <w:rPr>
          <w:rFonts w:asciiTheme="majorHAnsi" w:eastAsia="Arial" w:hAnsiTheme="majorHAnsi" w:cs="Arial"/>
          <w:b/>
          <w:bCs/>
          <w:sz w:val="16"/>
          <w:szCs w:val="16"/>
        </w:rPr>
        <w:t>e</w:t>
      </w:r>
      <w:r w:rsidRPr="00647914">
        <w:rPr>
          <w:rFonts w:asciiTheme="majorHAnsi" w:eastAsia="Arial" w:hAnsiTheme="majorHAnsi" w:cs="Arial"/>
          <w:b/>
          <w:bCs/>
          <w:spacing w:val="1"/>
          <w:sz w:val="16"/>
          <w:szCs w:val="16"/>
        </w:rPr>
        <w:t xml:space="preserve"> </w:t>
      </w:r>
      <w:r w:rsidRPr="00647914">
        <w:rPr>
          <w:rFonts w:asciiTheme="majorHAnsi" w:eastAsia="Arial" w:hAnsiTheme="majorHAnsi" w:cs="Arial"/>
          <w:b/>
          <w:bCs/>
          <w:sz w:val="16"/>
          <w:szCs w:val="16"/>
        </w:rPr>
        <w:t>P</w:t>
      </w:r>
      <w:r w:rsidRPr="00647914">
        <w:rPr>
          <w:rFonts w:asciiTheme="majorHAnsi" w:eastAsia="Arial" w:hAnsiTheme="majorHAnsi" w:cs="Arial"/>
          <w:b/>
          <w:bCs/>
          <w:spacing w:val="-1"/>
          <w:sz w:val="16"/>
          <w:szCs w:val="16"/>
        </w:rPr>
        <w:t>i</w:t>
      </w:r>
      <w:r w:rsidRPr="00647914">
        <w:rPr>
          <w:rFonts w:asciiTheme="majorHAnsi" w:eastAsia="Arial" w:hAnsiTheme="majorHAnsi" w:cs="Arial"/>
          <w:b/>
          <w:bCs/>
          <w:sz w:val="16"/>
          <w:szCs w:val="16"/>
        </w:rPr>
        <w:t xml:space="preserve">XL </w:t>
      </w:r>
      <w:r w:rsidRPr="00647914">
        <w:rPr>
          <w:rFonts w:asciiTheme="majorHAnsi" w:eastAsia="Arial" w:hAnsiTheme="majorHAnsi" w:cs="Arial"/>
          <w:b/>
          <w:bCs/>
          <w:spacing w:val="-1"/>
          <w:sz w:val="16"/>
          <w:szCs w:val="16"/>
        </w:rPr>
        <w:t>C</w:t>
      </w:r>
      <w:r w:rsidRPr="00647914">
        <w:rPr>
          <w:rFonts w:asciiTheme="majorHAnsi" w:eastAsia="Arial" w:hAnsiTheme="majorHAnsi" w:cs="Arial"/>
          <w:b/>
          <w:bCs/>
          <w:spacing w:val="1"/>
          <w:sz w:val="16"/>
          <w:szCs w:val="16"/>
        </w:rPr>
        <w:t>l</w:t>
      </w:r>
      <w:r w:rsidRPr="00647914">
        <w:rPr>
          <w:rFonts w:asciiTheme="majorHAnsi" w:eastAsia="Arial" w:hAnsiTheme="majorHAnsi" w:cs="Arial"/>
          <w:b/>
          <w:bCs/>
          <w:spacing w:val="-1"/>
          <w:sz w:val="16"/>
          <w:szCs w:val="16"/>
        </w:rPr>
        <w:t>u</w:t>
      </w:r>
      <w:r w:rsidRPr="00647914">
        <w:rPr>
          <w:rFonts w:asciiTheme="majorHAnsi" w:eastAsia="Arial" w:hAnsiTheme="majorHAnsi" w:cs="Arial"/>
          <w:b/>
          <w:bCs/>
          <w:sz w:val="16"/>
          <w:szCs w:val="16"/>
        </w:rPr>
        <w:t xml:space="preserve">b </w:t>
      </w:r>
      <w:r w:rsidRPr="00647914">
        <w:rPr>
          <w:rFonts w:asciiTheme="majorHAnsi" w:eastAsia="Arial" w:hAnsiTheme="majorHAnsi" w:cs="Arial"/>
          <w:b/>
          <w:bCs/>
          <w:spacing w:val="-1"/>
          <w:sz w:val="16"/>
          <w:szCs w:val="16"/>
        </w:rPr>
        <w:t>L</w:t>
      </w:r>
      <w:r w:rsidRPr="00647914">
        <w:rPr>
          <w:rFonts w:asciiTheme="majorHAnsi" w:eastAsia="Arial" w:hAnsiTheme="majorHAnsi" w:cs="Arial"/>
          <w:b/>
          <w:bCs/>
          <w:spacing w:val="-2"/>
          <w:sz w:val="16"/>
          <w:szCs w:val="16"/>
        </w:rPr>
        <w:t>t</w:t>
      </w:r>
      <w:r w:rsidRPr="00647914">
        <w:rPr>
          <w:rFonts w:asciiTheme="majorHAnsi" w:eastAsia="Arial" w:hAnsiTheme="majorHAnsi" w:cs="Arial"/>
          <w:b/>
          <w:bCs/>
          <w:spacing w:val="-1"/>
          <w:sz w:val="16"/>
          <w:szCs w:val="16"/>
        </w:rPr>
        <w:t>d</w:t>
      </w:r>
      <w:r w:rsidRPr="00647914">
        <w:rPr>
          <w:rFonts w:asciiTheme="majorHAnsi" w:eastAsia="Arial" w:hAnsiTheme="majorHAnsi" w:cs="Arial"/>
          <w:b/>
          <w:bCs/>
          <w:sz w:val="16"/>
          <w:szCs w:val="16"/>
        </w:rPr>
        <w:t>.</w:t>
      </w:r>
    </w:p>
    <w:p w:rsidR="00647914" w:rsidRPr="00A4265B" w:rsidRDefault="00647914" w:rsidP="00647914">
      <w:pPr>
        <w:jc w:val="center"/>
        <w:rPr>
          <w:rFonts w:eastAsia="Times New Roman" w:cs="Arial"/>
          <w:sz w:val="16"/>
          <w:szCs w:val="16"/>
          <w:lang w:eastAsia="en-GB"/>
        </w:rPr>
      </w:pPr>
    </w:p>
    <w:p w:rsidR="00647914" w:rsidRPr="00647914" w:rsidRDefault="00647914" w:rsidP="00647914">
      <w:pPr>
        <w:pBdr>
          <w:top w:val="double" w:sz="2" w:space="1" w:color="auto"/>
          <w:left w:val="double" w:sz="2" w:space="4" w:color="auto"/>
          <w:bottom w:val="double" w:sz="2" w:space="1" w:color="auto"/>
          <w:right w:val="double" w:sz="2" w:space="4" w:color="auto"/>
        </w:pBdr>
        <w:spacing w:line="276" w:lineRule="auto"/>
        <w:jc w:val="both"/>
        <w:rPr>
          <w:rFonts w:asciiTheme="majorHAnsi" w:eastAsia="Times New Roman" w:hAnsiTheme="majorHAnsi" w:cs="Arial"/>
          <w:sz w:val="16"/>
          <w:szCs w:val="16"/>
          <w:lang w:eastAsia="en-GB"/>
        </w:rPr>
      </w:pPr>
    </w:p>
    <w:p w:rsidR="00647914" w:rsidRPr="00647914" w:rsidRDefault="00647914" w:rsidP="00647914">
      <w:pPr>
        <w:pBdr>
          <w:top w:val="double" w:sz="2" w:space="1" w:color="auto"/>
          <w:left w:val="double" w:sz="2" w:space="4" w:color="auto"/>
          <w:bottom w:val="double" w:sz="2" w:space="1" w:color="auto"/>
          <w:right w:val="double" w:sz="2" w:space="4" w:color="auto"/>
        </w:pBdr>
        <w:spacing w:line="276" w:lineRule="auto"/>
        <w:jc w:val="both"/>
        <w:rPr>
          <w:rFonts w:asciiTheme="majorHAnsi" w:eastAsia="Times New Roman" w:hAnsiTheme="majorHAnsi" w:cs="Arial"/>
          <w:sz w:val="20"/>
          <w:szCs w:val="20"/>
          <w:lang w:eastAsia="en-GB"/>
        </w:rPr>
      </w:pPr>
      <w:r w:rsidRPr="00647914">
        <w:rPr>
          <w:rFonts w:asciiTheme="majorHAnsi" w:eastAsia="Times New Roman" w:hAnsiTheme="majorHAnsi" w:cs="Arial"/>
          <w:sz w:val="16"/>
          <w:szCs w:val="16"/>
          <w:lang w:eastAsia="en-GB"/>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 All opinions and contributions are those of the authors. The contents of this resource are not connected with, nor endorsed by, any other company, organisation or institution. PiXL Club Ltd endeavour to trace and contact copyright owners. If there are any inadvertent omissions or errors in the acknowledgements or usage, this is unintended and PiXL will remedy these on written notification.</w:t>
      </w:r>
      <w:r w:rsidRPr="00647914">
        <w:rPr>
          <w:rFonts w:asciiTheme="majorHAnsi" w:eastAsia="Times New Roman" w:hAnsiTheme="majorHAnsi" w:cs="Arial"/>
          <w:sz w:val="20"/>
          <w:szCs w:val="20"/>
          <w:lang w:eastAsia="en-GB"/>
        </w:rPr>
        <w:t> </w:t>
      </w:r>
    </w:p>
    <w:p w:rsidR="00647914" w:rsidRPr="00BC30BF" w:rsidRDefault="00647914" w:rsidP="00647914">
      <w:pPr>
        <w:pBdr>
          <w:top w:val="double" w:sz="2" w:space="1" w:color="auto"/>
          <w:left w:val="double" w:sz="2" w:space="4" w:color="auto"/>
          <w:bottom w:val="double" w:sz="2" w:space="1" w:color="auto"/>
          <w:right w:val="double" w:sz="2" w:space="4" w:color="auto"/>
        </w:pBdr>
        <w:spacing w:line="276" w:lineRule="auto"/>
        <w:jc w:val="both"/>
        <w:rPr>
          <w:rFonts w:eastAsia="Times New Roman" w:cs="Arial"/>
          <w:sz w:val="20"/>
          <w:szCs w:val="20"/>
          <w:lang w:eastAsia="en-GB"/>
        </w:rPr>
      </w:pPr>
    </w:p>
    <w:p w:rsidR="002F1A70" w:rsidRPr="00647914" w:rsidRDefault="002F1A70" w:rsidP="00647914">
      <w:pPr>
        <w:spacing w:line="276" w:lineRule="auto"/>
        <w:rPr>
          <w:rFonts w:asciiTheme="majorHAnsi" w:hAnsiTheme="majorHAnsi"/>
        </w:rPr>
      </w:pPr>
    </w:p>
    <w:sectPr w:rsidR="002F1A70" w:rsidRPr="00647914" w:rsidSect="00B43D3F">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A40" w:rsidRDefault="00405A40" w:rsidP="00F4382F">
      <w:r>
        <w:separator/>
      </w:r>
    </w:p>
  </w:endnote>
  <w:endnote w:type="continuationSeparator" w:id="0">
    <w:p w:rsidR="00405A40" w:rsidRDefault="00405A40" w:rsidP="00F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481584"/>
      <w:docPartObj>
        <w:docPartGallery w:val="Page Numbers (Bottom of Page)"/>
        <w:docPartUnique/>
      </w:docPartObj>
    </w:sdtPr>
    <w:sdtEndPr>
      <w:rPr>
        <w:rFonts w:asciiTheme="majorHAnsi" w:hAnsiTheme="majorHAnsi"/>
        <w:noProof/>
        <w:sz w:val="22"/>
      </w:rPr>
    </w:sdtEndPr>
    <w:sdtContent>
      <w:p w:rsidR="00B43D3F" w:rsidRPr="00B43D3F" w:rsidRDefault="00762A75">
        <w:pPr>
          <w:pStyle w:val="Footer"/>
          <w:jc w:val="center"/>
          <w:rPr>
            <w:rFonts w:asciiTheme="majorHAnsi" w:hAnsiTheme="majorHAnsi"/>
            <w:sz w:val="22"/>
          </w:rPr>
        </w:pPr>
        <w:r w:rsidRPr="00B43D3F">
          <w:rPr>
            <w:rFonts w:asciiTheme="majorHAnsi" w:hAnsiTheme="majorHAnsi"/>
            <w:sz w:val="22"/>
          </w:rPr>
          <w:fldChar w:fldCharType="begin"/>
        </w:r>
        <w:r w:rsidR="00B43D3F" w:rsidRPr="00B43D3F">
          <w:rPr>
            <w:rFonts w:asciiTheme="majorHAnsi" w:hAnsiTheme="majorHAnsi"/>
            <w:sz w:val="22"/>
          </w:rPr>
          <w:instrText xml:space="preserve"> PAGE   \* MERGEFORMAT </w:instrText>
        </w:r>
        <w:r w:rsidRPr="00B43D3F">
          <w:rPr>
            <w:rFonts w:asciiTheme="majorHAnsi" w:hAnsiTheme="majorHAnsi"/>
            <w:sz w:val="22"/>
          </w:rPr>
          <w:fldChar w:fldCharType="separate"/>
        </w:r>
        <w:r w:rsidR="008A52FE">
          <w:rPr>
            <w:rFonts w:asciiTheme="majorHAnsi" w:hAnsiTheme="majorHAnsi"/>
            <w:noProof/>
            <w:sz w:val="22"/>
          </w:rPr>
          <w:t>1</w:t>
        </w:r>
        <w:r w:rsidRPr="00B43D3F">
          <w:rPr>
            <w:rFonts w:asciiTheme="majorHAnsi" w:hAnsiTheme="majorHAnsi"/>
            <w:noProof/>
            <w:sz w:val="22"/>
          </w:rPr>
          <w:fldChar w:fldCharType="end"/>
        </w:r>
      </w:p>
    </w:sdtContent>
  </w:sdt>
  <w:p w:rsidR="00B43D3F" w:rsidRDefault="00B43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A40" w:rsidRDefault="00405A40" w:rsidP="00F4382F">
      <w:r>
        <w:separator/>
      </w:r>
    </w:p>
  </w:footnote>
  <w:footnote w:type="continuationSeparator" w:id="0">
    <w:p w:rsidR="00405A40" w:rsidRDefault="00405A40" w:rsidP="00F43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833" w:rsidRDefault="00447833">
    <w:pPr>
      <w:pStyle w:val="Header"/>
    </w:pPr>
    <w:r w:rsidRPr="00447833">
      <w:rPr>
        <w:noProof/>
        <w:lang w:val="en-GB" w:eastAsia="en-GB"/>
      </w:rPr>
      <w:drawing>
        <wp:inline distT="0" distB="0" distL="0" distR="0">
          <wp:extent cx="960755" cy="696400"/>
          <wp:effectExtent l="0" t="0" r="444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stretch>
                    <a:fillRect/>
                  </a:stretch>
                </pic:blipFill>
                <pic:spPr>
                  <a:xfrm>
                    <a:off x="0" y="0"/>
                    <a:ext cx="972410" cy="704848"/>
                  </a:xfrm>
                  <a:prstGeom prst="rect">
                    <a:avLst/>
                  </a:prstGeom>
                </pic:spPr>
              </pic:pic>
            </a:graphicData>
          </a:graphic>
        </wp:inline>
      </w:drawing>
    </w:r>
  </w:p>
  <w:p w:rsidR="00AF73A8" w:rsidRPr="00F4382F" w:rsidRDefault="00AF73A8" w:rsidP="00F4382F">
    <w:pPr>
      <w:pStyle w:val="Header"/>
      <w:jc w:val="both"/>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733FC"/>
    <w:multiLevelType w:val="hybridMultilevel"/>
    <w:tmpl w:val="F9B2D8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0A389D"/>
    <w:multiLevelType w:val="hybridMultilevel"/>
    <w:tmpl w:val="6762B8FE"/>
    <w:lvl w:ilvl="0" w:tplc="5EC40652">
      <w:start w:val="1"/>
      <w:numFmt w:val="decimal"/>
      <w:lvlText w:val="%1."/>
      <w:lvlJc w:val="left"/>
      <w:pPr>
        <w:ind w:left="720" w:hanging="360"/>
      </w:pPr>
      <w:rPr>
        <w:rFonts w:asciiTheme="majorHAnsi" w:hAnsiTheme="majorHAnsi" w:cs="Times"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9E6AAD"/>
    <w:multiLevelType w:val="hybridMultilevel"/>
    <w:tmpl w:val="63AEA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928D1"/>
    <w:multiLevelType w:val="multilevel"/>
    <w:tmpl w:val="4AE6D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A0DF7"/>
    <w:multiLevelType w:val="hybridMultilevel"/>
    <w:tmpl w:val="74183DF4"/>
    <w:lvl w:ilvl="0" w:tplc="7700A0E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9051F9"/>
    <w:multiLevelType w:val="hybridMultilevel"/>
    <w:tmpl w:val="98EE9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B01F61"/>
    <w:multiLevelType w:val="hybridMultilevel"/>
    <w:tmpl w:val="1088860E"/>
    <w:lvl w:ilvl="0" w:tplc="1C6CE272">
      <w:start w:val="1"/>
      <w:numFmt w:val="decimal"/>
      <w:lvlText w:val="%1."/>
      <w:lvlJc w:val="left"/>
      <w:pPr>
        <w:ind w:left="720" w:hanging="360"/>
      </w:pPr>
      <w:rPr>
        <w:rFonts w:ascii="Times" w:hAnsi="Times" w:cs="Times" w:hint="default"/>
        <w:color w:val="00000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152467"/>
    <w:multiLevelType w:val="hybridMultilevel"/>
    <w:tmpl w:val="7B142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F30F88"/>
    <w:multiLevelType w:val="multilevel"/>
    <w:tmpl w:val="23303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1C5CA0"/>
    <w:multiLevelType w:val="hybridMultilevel"/>
    <w:tmpl w:val="62F48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99423A"/>
    <w:multiLevelType w:val="hybridMultilevel"/>
    <w:tmpl w:val="CBAE6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5"/>
  </w:num>
  <w:num w:numId="4">
    <w:abstractNumId w:val="9"/>
  </w:num>
  <w:num w:numId="5">
    <w:abstractNumId w:val="8"/>
  </w:num>
  <w:num w:numId="6">
    <w:abstractNumId w:val="3"/>
  </w:num>
  <w:num w:numId="7">
    <w:abstractNumId w:val="0"/>
  </w:num>
  <w:num w:numId="8">
    <w:abstractNumId w:val="7"/>
  </w:num>
  <w:num w:numId="9">
    <w:abstractNumId w:val="2"/>
  </w:num>
  <w:num w:numId="10">
    <w:abstractNumId w:val="6"/>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hil Sagar">
    <w15:presenceInfo w15:providerId="Windows Live" w15:userId="07bf5c470224f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4382F"/>
    <w:rsid w:val="000464DD"/>
    <w:rsid w:val="000C2E29"/>
    <w:rsid w:val="001C3C91"/>
    <w:rsid w:val="002E7549"/>
    <w:rsid w:val="002F1A70"/>
    <w:rsid w:val="00383081"/>
    <w:rsid w:val="00390ED1"/>
    <w:rsid w:val="00405A40"/>
    <w:rsid w:val="00447833"/>
    <w:rsid w:val="004819DC"/>
    <w:rsid w:val="004B6B17"/>
    <w:rsid w:val="005872DF"/>
    <w:rsid w:val="0063284A"/>
    <w:rsid w:val="00641D54"/>
    <w:rsid w:val="00647914"/>
    <w:rsid w:val="00692EBD"/>
    <w:rsid w:val="006B6CEA"/>
    <w:rsid w:val="006D2322"/>
    <w:rsid w:val="00762A75"/>
    <w:rsid w:val="008A52FE"/>
    <w:rsid w:val="008D7933"/>
    <w:rsid w:val="00994A63"/>
    <w:rsid w:val="009C6CC7"/>
    <w:rsid w:val="00A05367"/>
    <w:rsid w:val="00AB4C08"/>
    <w:rsid w:val="00AF73A8"/>
    <w:rsid w:val="00B43D3F"/>
    <w:rsid w:val="00BC0E0F"/>
    <w:rsid w:val="00C303E4"/>
    <w:rsid w:val="00CA4882"/>
    <w:rsid w:val="00D2289E"/>
    <w:rsid w:val="00D37A16"/>
    <w:rsid w:val="00D67EAE"/>
    <w:rsid w:val="00DA5665"/>
    <w:rsid w:val="00DB4E2B"/>
    <w:rsid w:val="00DE121A"/>
    <w:rsid w:val="00E368D7"/>
    <w:rsid w:val="00F4382F"/>
    <w:rsid w:val="00F93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A95E4B4-E82F-4596-8AF0-094DB7970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82F"/>
    <w:pPr>
      <w:tabs>
        <w:tab w:val="center" w:pos="4320"/>
        <w:tab w:val="right" w:pos="8640"/>
      </w:tabs>
    </w:pPr>
  </w:style>
  <w:style w:type="character" w:customStyle="1" w:styleId="HeaderChar">
    <w:name w:val="Header Char"/>
    <w:basedOn w:val="DefaultParagraphFont"/>
    <w:link w:val="Header"/>
    <w:uiPriority w:val="99"/>
    <w:rsid w:val="00F4382F"/>
  </w:style>
  <w:style w:type="paragraph" w:styleId="Footer">
    <w:name w:val="footer"/>
    <w:basedOn w:val="Normal"/>
    <w:link w:val="FooterChar"/>
    <w:uiPriority w:val="99"/>
    <w:unhideWhenUsed/>
    <w:rsid w:val="00F4382F"/>
    <w:pPr>
      <w:tabs>
        <w:tab w:val="center" w:pos="4320"/>
        <w:tab w:val="right" w:pos="8640"/>
      </w:tabs>
    </w:pPr>
  </w:style>
  <w:style w:type="character" w:customStyle="1" w:styleId="FooterChar">
    <w:name w:val="Footer Char"/>
    <w:basedOn w:val="DefaultParagraphFont"/>
    <w:link w:val="Footer"/>
    <w:uiPriority w:val="99"/>
    <w:rsid w:val="00F4382F"/>
  </w:style>
  <w:style w:type="paragraph" w:styleId="BalloonText">
    <w:name w:val="Balloon Text"/>
    <w:basedOn w:val="Normal"/>
    <w:link w:val="BalloonTextChar"/>
    <w:uiPriority w:val="99"/>
    <w:semiHidden/>
    <w:unhideWhenUsed/>
    <w:rsid w:val="00F43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382F"/>
    <w:rPr>
      <w:rFonts w:ascii="Lucida Grande" w:hAnsi="Lucida Grande" w:cs="Lucida Grande"/>
      <w:sz w:val="18"/>
      <w:szCs w:val="18"/>
    </w:rPr>
  </w:style>
  <w:style w:type="paragraph" w:styleId="NormalWeb">
    <w:name w:val="Normal (Web)"/>
    <w:basedOn w:val="Normal"/>
    <w:uiPriority w:val="99"/>
    <w:semiHidden/>
    <w:unhideWhenUsed/>
    <w:rsid w:val="00C303E4"/>
    <w:pPr>
      <w:spacing w:before="100" w:beforeAutospacing="1" w:after="100" w:afterAutospacing="1"/>
    </w:pPr>
    <w:rPr>
      <w:rFonts w:ascii="Times New Roman" w:eastAsia="Times New Roman" w:hAnsi="Times New Roman" w:cs="Times New Roman"/>
      <w:color w:val="000000"/>
      <w:lang w:val="en-GB" w:eastAsia="en-GB"/>
    </w:rPr>
  </w:style>
  <w:style w:type="paragraph" w:styleId="ListParagraph">
    <w:name w:val="List Paragraph"/>
    <w:basedOn w:val="Normal"/>
    <w:uiPriority w:val="34"/>
    <w:qFormat/>
    <w:rsid w:val="00AF73A8"/>
    <w:pPr>
      <w:ind w:left="720"/>
      <w:contextualSpacing/>
    </w:pPr>
  </w:style>
  <w:style w:type="character" w:customStyle="1" w:styleId="apple-converted-space">
    <w:name w:val="apple-converted-space"/>
    <w:basedOn w:val="DefaultParagraphFont"/>
    <w:rsid w:val="00AB4C08"/>
  </w:style>
  <w:style w:type="character" w:styleId="CommentReference">
    <w:name w:val="annotation reference"/>
    <w:basedOn w:val="DefaultParagraphFont"/>
    <w:uiPriority w:val="99"/>
    <w:semiHidden/>
    <w:unhideWhenUsed/>
    <w:rsid w:val="002F1A70"/>
    <w:rPr>
      <w:sz w:val="16"/>
      <w:szCs w:val="16"/>
    </w:rPr>
  </w:style>
  <w:style w:type="paragraph" w:styleId="CommentText">
    <w:name w:val="annotation text"/>
    <w:basedOn w:val="Normal"/>
    <w:link w:val="CommentTextChar"/>
    <w:uiPriority w:val="99"/>
    <w:semiHidden/>
    <w:unhideWhenUsed/>
    <w:rsid w:val="002F1A70"/>
    <w:pPr>
      <w:spacing w:after="160"/>
    </w:pPr>
    <w:rPr>
      <w:rFonts w:eastAsiaTheme="minorHAnsi"/>
      <w:sz w:val="20"/>
      <w:szCs w:val="20"/>
      <w:lang w:val="en-GB"/>
    </w:rPr>
  </w:style>
  <w:style w:type="character" w:customStyle="1" w:styleId="CommentTextChar">
    <w:name w:val="Comment Text Char"/>
    <w:basedOn w:val="DefaultParagraphFont"/>
    <w:link w:val="CommentText"/>
    <w:uiPriority w:val="99"/>
    <w:semiHidden/>
    <w:rsid w:val="002F1A70"/>
    <w:rPr>
      <w:rFonts w:eastAsiaTheme="minorHAnsi"/>
      <w:sz w:val="20"/>
      <w:szCs w:val="20"/>
      <w:lang w:val="en-GB"/>
    </w:rPr>
  </w:style>
  <w:style w:type="paragraph" w:styleId="CommentSubject">
    <w:name w:val="annotation subject"/>
    <w:basedOn w:val="CommentText"/>
    <w:next w:val="CommentText"/>
    <w:link w:val="CommentSubjectChar"/>
    <w:uiPriority w:val="99"/>
    <w:semiHidden/>
    <w:unhideWhenUsed/>
    <w:rsid w:val="004B6B17"/>
    <w:pPr>
      <w:spacing w:after="0"/>
    </w:pPr>
    <w:rPr>
      <w:rFonts w:eastAsiaTheme="minorEastAsia"/>
      <w:b/>
      <w:bCs/>
      <w:lang w:val="en-US"/>
    </w:rPr>
  </w:style>
  <w:style w:type="character" w:customStyle="1" w:styleId="CommentSubjectChar">
    <w:name w:val="Comment Subject Char"/>
    <w:basedOn w:val="CommentTextChar"/>
    <w:link w:val="CommentSubject"/>
    <w:uiPriority w:val="99"/>
    <w:semiHidden/>
    <w:rsid w:val="004B6B17"/>
    <w:rPr>
      <w:rFonts w:eastAsiaTheme="minorHAns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Morgan</dc:creator>
  <cp:keywords/>
  <dc:description/>
  <cp:lastModifiedBy>Phil Sagar</cp:lastModifiedBy>
  <cp:revision>2</cp:revision>
  <dcterms:created xsi:type="dcterms:W3CDTF">2016-09-21T14:46:00Z</dcterms:created>
  <dcterms:modified xsi:type="dcterms:W3CDTF">2016-09-21T14:46:00Z</dcterms:modified>
</cp:coreProperties>
</file>